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</w:p>
    <w:p>
      <w:pPr>
        <w:spacing w:line="600" w:lineRule="exact"/>
        <w:jc w:val="center"/>
        <w:rPr>
          <w:del w:id="0" w:author="user" w:date="2025-10-28T10:20:05Z"/>
          <w:rFonts w:hint="eastAsia" w:ascii="方正小标宋简体" w:hAnsi="方正小标宋简体" w:eastAsia="方正小标宋简体" w:cs="方正小标宋简体"/>
          <w:spacing w:val="-17"/>
          <w:sz w:val="44"/>
          <w:szCs w:val="44"/>
          <w:shd w:val="clear" w:color="auto" w:fill="FFFFFF"/>
          <w:lang w:eastAsia="zh-CN"/>
        </w:rPr>
      </w:pPr>
      <w:del w:id="1" w:author="user" w:date="2025-10-28T10:20:05Z">
        <w:r>
          <w:rPr>
            <w:rFonts w:hint="eastAsia" w:ascii="方正小标宋简体" w:hAnsi="方正小标宋简体" w:eastAsia="方正小标宋简体" w:cs="方正小标宋简体"/>
            <w:spacing w:val="-17"/>
            <w:sz w:val="44"/>
            <w:szCs w:val="44"/>
            <w:shd w:val="clear" w:color="auto" w:fill="FFFFFF"/>
            <w:lang w:eastAsia="zh-CN"/>
          </w:rPr>
          <w:delText>关于征求</w:delText>
        </w:r>
      </w:del>
      <w:del w:id="2" w:author="user" w:date="2025-10-28T10:20:05Z">
        <w:r>
          <w:rPr>
            <w:rFonts w:hint="eastAsia" w:ascii="方正小标宋简体" w:hAnsi="方正小标宋简体" w:eastAsia="方正小标宋简体" w:cs="方正小标宋简体"/>
            <w:spacing w:val="-17"/>
            <w:sz w:val="44"/>
            <w:szCs w:val="44"/>
            <w:shd w:val="clear" w:color="auto" w:fill="FFFFFF"/>
          </w:rPr>
          <w:delText>《济宁市殡葬设施建设规划（</w:delText>
        </w:r>
      </w:del>
      <w:del w:id="3" w:author="user" w:date="2025-10-28T10:20:05Z">
        <w:r>
          <w:rPr>
            <w:rFonts w:hint="default" w:ascii="Times New Roman" w:hAnsi="Times New Roman" w:eastAsia="方正小标宋简体" w:cs="Times New Roman"/>
            <w:spacing w:val="-17"/>
            <w:sz w:val="44"/>
            <w:szCs w:val="44"/>
            <w:shd w:val="clear" w:color="auto" w:fill="FFFFFF"/>
          </w:rPr>
          <w:delText>2026—2035</w:delText>
        </w:r>
      </w:del>
      <w:del w:id="4" w:author="user" w:date="2025-10-28T10:20:05Z">
        <w:r>
          <w:rPr>
            <w:rFonts w:hint="eastAsia" w:ascii="方正小标宋简体" w:hAnsi="方正小标宋简体" w:eastAsia="方正小标宋简体" w:cs="方正小标宋简体"/>
            <w:spacing w:val="-17"/>
            <w:sz w:val="44"/>
            <w:szCs w:val="44"/>
            <w:shd w:val="clear" w:color="auto" w:fill="FFFFFF"/>
          </w:rPr>
          <w:delText>年）》草案</w:delText>
        </w:r>
      </w:del>
      <w:del w:id="5" w:author="user" w:date="2025-10-28T10:20:05Z">
        <w:r>
          <w:rPr>
            <w:rFonts w:hint="eastAsia" w:ascii="方正小标宋简体" w:hAnsi="方正小标宋简体" w:eastAsia="方正小标宋简体" w:cs="方正小标宋简体"/>
            <w:spacing w:val="-17"/>
            <w:sz w:val="44"/>
            <w:szCs w:val="44"/>
            <w:shd w:val="clear" w:color="auto" w:fill="FFFFFF"/>
            <w:lang w:eastAsia="zh-CN"/>
          </w:rPr>
          <w:delText>意见的公告</w:delText>
        </w:r>
      </w:del>
    </w:p>
    <w:p>
      <w:pPr>
        <w:spacing w:line="560" w:lineRule="exact"/>
        <w:jc w:val="center"/>
        <w:rPr>
          <w:del w:id="6" w:author="user" w:date="2025-10-28T10:20:05Z"/>
          <w:rFonts w:hint="eastAsia"/>
        </w:rPr>
      </w:pPr>
    </w:p>
    <w:p>
      <w:pPr>
        <w:widowControl/>
        <w:adjustRightInd w:val="0"/>
        <w:spacing w:line="560" w:lineRule="exact"/>
        <w:ind w:firstLine="640" w:firstLineChars="200"/>
        <w:jc w:val="left"/>
        <w:rPr>
          <w:del w:id="7" w:author="user" w:date="2025-10-28T10:20:05Z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del w:id="8" w:author="user" w:date="2025-10-28T10:20:05Z">
        <w:r>
          <w:rPr>
            <w:rFonts w:hint="eastAsia" w:ascii="方正仿宋简体" w:hAnsi="方正仿宋简体" w:eastAsia="方正仿宋简体" w:cs="方正仿宋简体"/>
            <w:sz w:val="32"/>
            <w:szCs w:val="32"/>
          </w:rPr>
          <w:delText>为深入贯彻落实习近平总书记关于殡葬工作的重要指示批示精神，加快节地生态绿色殡葬设施建设，建立覆盖城乡居民的殡葬服务设施体系</w:delText>
        </w:r>
      </w:del>
      <w:del w:id="9" w:author="user" w:date="2025-10-28T10:20:05Z">
        <w:r>
          <w:rPr>
            <w:rFonts w:hint="eastAsia" w:ascii="方正仿宋简体" w:hAnsi="方正仿宋简体" w:eastAsia="方正仿宋简体" w:cs="方正仿宋简体"/>
            <w:sz w:val="32"/>
            <w:szCs w:val="32"/>
            <w:lang w:eastAsia="zh-CN"/>
          </w:rPr>
          <w:delText>，</w:delText>
        </w:r>
      </w:del>
      <w:del w:id="10" w:author="user" w:date="2025-10-28T10:20:05Z">
        <w:r>
          <w:rPr>
            <w:rFonts w:hint="eastAsia" w:ascii="方正仿宋简体" w:hAnsi="方正仿宋简体" w:eastAsia="方正仿宋简体" w:cs="方正仿宋简体"/>
            <w:sz w:val="32"/>
            <w:szCs w:val="32"/>
            <w:lang w:val="en-US" w:eastAsia="zh-CN"/>
          </w:rPr>
          <w:delText>济宁市</w:delText>
        </w:r>
      </w:del>
      <w:del w:id="11" w:author="user" w:date="2025-10-28T10:20:05Z">
        <w:r>
          <w:rPr>
            <w:rFonts w:hint="eastAsia" w:ascii="方正仿宋简体" w:hAnsi="方正仿宋简体" w:eastAsia="方正仿宋简体" w:cs="方正仿宋简体"/>
            <w:sz w:val="32"/>
            <w:szCs w:val="32"/>
          </w:rPr>
          <w:delText>民政局组织编制了《</w:delText>
        </w:r>
      </w:del>
      <w:del w:id="12" w:author="user" w:date="2025-10-28T10:20:05Z">
        <w:r>
          <w:rPr>
            <w:rFonts w:hint="eastAsia" w:ascii="方正仿宋简体" w:hAnsi="方正仿宋简体" w:eastAsia="方正仿宋简体" w:cs="方正仿宋简体"/>
            <w:sz w:val="32"/>
            <w:szCs w:val="32"/>
            <w:lang w:val="en-US" w:eastAsia="zh-CN"/>
          </w:rPr>
          <w:delText>济宁市</w:delText>
        </w:r>
      </w:del>
      <w:del w:id="13" w:author="user" w:date="2025-10-28T10:20:05Z">
        <w:r>
          <w:rPr>
            <w:rFonts w:hint="eastAsia" w:ascii="方正仿宋简体" w:hAnsi="方正仿宋简体" w:eastAsia="方正仿宋简体" w:cs="方正仿宋简体"/>
            <w:sz w:val="32"/>
            <w:szCs w:val="32"/>
          </w:rPr>
          <w:delText>殡葬设施建设规划（</w:delText>
        </w:r>
      </w:del>
      <w:del w:id="14" w:author="user" w:date="2025-10-28T10:20:05Z">
        <w:r>
          <w:rPr>
            <w:rFonts w:hint="default" w:ascii="Times New Roman" w:hAnsi="Times New Roman" w:eastAsia="方正仿宋简体" w:cs="Times New Roman"/>
            <w:sz w:val="32"/>
            <w:szCs w:val="32"/>
          </w:rPr>
          <w:delText>2026—2035年</w:delText>
        </w:r>
      </w:del>
      <w:del w:id="15" w:author="user" w:date="2025-10-28T10:20:05Z">
        <w:r>
          <w:rPr>
            <w:rFonts w:hint="eastAsia" w:ascii="方正仿宋简体" w:hAnsi="方正仿宋简体" w:eastAsia="方正仿宋简体" w:cs="方正仿宋简体"/>
            <w:sz w:val="32"/>
            <w:szCs w:val="32"/>
          </w:rPr>
          <w:delText>）</w:delText>
        </w:r>
      </w:del>
      <w:del w:id="16" w:author="user" w:date="2025-10-28T10:20:05Z">
        <w:r>
          <w:rPr>
            <w:rFonts w:hint="eastAsia" w:ascii="方正仿宋简体" w:hAnsi="方正仿宋简体" w:eastAsia="方正仿宋简体" w:cs="方正仿宋简体"/>
            <w:sz w:val="32"/>
            <w:szCs w:val="32"/>
            <w:lang w:eastAsia="zh-CN"/>
          </w:rPr>
          <w:delText>草案</w:delText>
        </w:r>
      </w:del>
      <w:del w:id="17" w:author="user" w:date="2025-10-28T10:20:05Z">
        <w:r>
          <w:rPr>
            <w:rFonts w:hint="eastAsia" w:ascii="方正仿宋简体" w:hAnsi="方正仿宋简体" w:eastAsia="方正仿宋简体" w:cs="方正仿宋简体"/>
            <w:sz w:val="32"/>
            <w:szCs w:val="32"/>
          </w:rPr>
          <w:delText>》（以下简称《规划》）</w:delText>
        </w:r>
      </w:del>
      <w:del w:id="18" w:author="user" w:date="2025-10-28T10:20:05Z">
        <w:r>
          <w:rPr>
            <w:rFonts w:hint="eastAsia" w:ascii="方正仿宋简体" w:hAnsi="方正仿宋简体" w:eastAsia="方正仿宋简体" w:cs="方正仿宋简体"/>
            <w:sz w:val="32"/>
            <w:szCs w:val="32"/>
            <w:lang w:eastAsia="zh-CN"/>
          </w:rPr>
          <w:delText>，</w:delText>
        </w:r>
      </w:del>
      <w:del w:id="19" w:author="user" w:date="2025-10-28T10:20:05Z">
        <w:r>
          <w:rPr>
            <w:rFonts w:hint="eastAsia" w:ascii="方正仿宋简体" w:hAnsi="方正仿宋简体" w:eastAsia="方正仿宋简体" w:cs="方正仿宋简体"/>
            <w:sz w:val="32"/>
            <w:szCs w:val="32"/>
          </w:rPr>
          <w:delText>《规划》</w:delText>
        </w:r>
      </w:del>
      <w:del w:id="20" w:author="user" w:date="2025-10-28T10:20:05Z">
        <w:r>
          <w:rPr>
            <w:rFonts w:hint="eastAsia" w:ascii="方正仿宋简体" w:hAnsi="方正仿宋简体" w:eastAsia="方正仿宋简体" w:cs="方正仿宋简体"/>
            <w:sz w:val="32"/>
            <w:szCs w:val="32"/>
            <w:lang w:eastAsia="zh-CN"/>
          </w:rPr>
          <w:delText>为</w:delText>
        </w:r>
      </w:del>
      <w:del w:id="21" w:author="user" w:date="2025-10-28T10:20:05Z">
        <w:r>
          <w:rPr>
            <w:rFonts w:hint="eastAsia" w:ascii="方正仿宋简体" w:hAnsi="方正仿宋简体" w:eastAsia="方正仿宋简体" w:cs="方正仿宋简体"/>
            <w:sz w:val="32"/>
            <w:szCs w:val="32"/>
            <w:lang w:val="en-US" w:eastAsia="zh-CN"/>
          </w:rPr>
          <w:delText>空间类专项规划。现将草案公布，向社会</w:delText>
        </w:r>
      </w:del>
      <w:del w:id="22" w:author="user" w:date="2025-10-28T10:20:05Z">
        <w:r>
          <w:rPr>
            <w:rFonts w:hint="eastAsia" w:ascii="方正仿宋简体" w:hAnsi="方正仿宋简体" w:eastAsia="方正仿宋简体" w:cs="方正仿宋简体"/>
            <w:sz w:val="32"/>
            <w:szCs w:val="32"/>
          </w:rPr>
          <w:delText>公开征求意见建议。</w:delText>
        </w:r>
      </w:del>
      <w:del w:id="23" w:author="user" w:date="2025-10-28T10:20:05Z">
        <w:r>
          <w:rPr>
            <w:rFonts w:hint="eastAsia" w:ascii="方正仿宋简体" w:hAnsi="方正仿宋简体" w:eastAsia="方正仿宋简体" w:cs="方正仿宋简体"/>
            <w:sz w:val="32"/>
            <w:szCs w:val="32"/>
            <w:lang w:eastAsia="zh-CN"/>
          </w:rPr>
          <w:delText>如有意见</w:delText>
        </w:r>
      </w:del>
      <w:del w:id="24" w:author="user" w:date="2025-10-28T10:20:05Z">
        <w:r>
          <w:rPr>
            <w:rFonts w:hint="default" w:ascii="Times New Roman" w:hAnsi="Times New Roman" w:eastAsia="方正仿宋简体" w:cs="Times New Roman"/>
            <w:sz w:val="32"/>
            <w:szCs w:val="32"/>
            <w:lang w:eastAsia="zh-CN"/>
          </w:rPr>
          <w:delText>请于</w:delText>
        </w:r>
      </w:del>
      <w:del w:id="25" w:author="user" w:date="2025-10-28T10:20:05Z">
        <w:r>
          <w:rPr>
            <w:rFonts w:hint="default" w:ascii="Times New Roman" w:hAnsi="Times New Roman" w:eastAsia="方正仿宋简体" w:cs="Times New Roman"/>
            <w:sz w:val="32"/>
            <w:szCs w:val="32"/>
            <w:lang w:val="en-US" w:eastAsia="zh-CN"/>
          </w:rPr>
          <w:delText>2025年11月27日前通过以下</w:delText>
        </w:r>
      </w:del>
      <w:del w:id="26" w:author="user" w:date="2025-10-28T10:20:05Z">
        <w:r>
          <w:rPr>
            <w:rFonts w:hint="eastAsia" w:ascii="方正仿宋简体" w:hAnsi="方正仿宋简体" w:eastAsia="方正仿宋简体" w:cs="方正仿宋简体"/>
            <w:sz w:val="32"/>
            <w:szCs w:val="32"/>
            <w:lang w:val="en-US" w:eastAsia="zh-CN"/>
          </w:rPr>
          <w:delText>方式反馈：</w:delText>
        </w:r>
      </w:del>
    </w:p>
    <w:p>
      <w:pPr>
        <w:widowControl/>
        <w:adjustRightInd w:val="0"/>
        <w:spacing w:line="560" w:lineRule="exact"/>
        <w:ind w:firstLine="640" w:firstLineChars="200"/>
        <w:jc w:val="left"/>
        <w:rPr>
          <w:del w:id="27" w:author="user" w:date="2025-10-28T10:20:05Z"/>
          <w:rFonts w:hint="eastAsia" w:ascii="Times New Roman" w:hAnsi="Times New Roman" w:eastAsia="方正仿宋简体" w:cs="Times New Roman"/>
          <w:color w:val="333333"/>
          <w:sz w:val="32"/>
          <w:szCs w:val="32"/>
          <w:shd w:val="clear" w:color="auto" w:fill="FFFFFF"/>
          <w:lang w:eastAsia="zh-CN"/>
        </w:rPr>
      </w:pPr>
      <w:del w:id="28" w:author="user" w:date="2025-10-28T10:20:05Z">
        <w:r>
          <w:rPr>
            <w:rFonts w:hint="default" w:ascii="Times New Roman" w:hAnsi="Times New Roman" w:eastAsia="方正仿宋简体" w:cs="Times New Roman"/>
            <w:sz w:val="32"/>
            <w:szCs w:val="32"/>
            <w:lang w:val="en-US" w:eastAsia="zh-CN"/>
          </w:rPr>
          <w:delText>电子邮箱发送至：</w:delText>
        </w:r>
      </w:del>
      <w:del w:id="29" w:author="user" w:date="2025-10-28T10:20:05Z">
        <w:r>
          <w:rPr>
            <w:rFonts w:hint="default" w:ascii="Times New Roman" w:hAnsi="Times New Roman" w:eastAsia="方正仿宋简体" w:cs="Times New Roman"/>
            <w:sz w:val="32"/>
            <w:szCs w:val="32"/>
            <w:lang w:val="en-US" w:eastAsia="zh-CN"/>
          </w:rPr>
          <w:fldChar w:fldCharType="begin"/>
        </w:r>
      </w:del>
      <w:del w:id="30" w:author="user" w:date="2025-10-28T10:20:05Z">
        <w:r>
          <w:rPr>
            <w:rFonts w:hint="default" w:ascii="Times New Roman" w:hAnsi="Times New Roman" w:eastAsia="方正仿宋简体" w:cs="Times New Roman"/>
            <w:sz w:val="32"/>
            <w:szCs w:val="32"/>
            <w:lang w:val="en-US" w:eastAsia="zh-CN"/>
          </w:rPr>
          <w:delInstrText xml:space="preserve"> HYPERLINK "mailto:jnsmzjswk@ji.shandong.cn" </w:delInstrText>
        </w:r>
      </w:del>
      <w:del w:id="31" w:author="user" w:date="2025-10-28T10:20:05Z">
        <w:r>
          <w:rPr>
            <w:rFonts w:hint="default" w:ascii="Times New Roman" w:hAnsi="Times New Roman" w:eastAsia="方正仿宋简体" w:cs="Times New Roman"/>
            <w:sz w:val="32"/>
            <w:szCs w:val="32"/>
            <w:lang w:val="en-US" w:eastAsia="zh-CN"/>
          </w:rPr>
          <w:fldChar w:fldCharType="separate"/>
        </w:r>
      </w:del>
      <w:del w:id="32" w:author="user" w:date="2025-10-28T10:20:05Z">
        <w:r>
          <w:rPr>
            <w:rStyle w:val="17"/>
            <w:rFonts w:hint="default" w:ascii="Times New Roman" w:hAnsi="Times New Roman" w:eastAsia="方正仿宋简体" w:cs="Times New Roman"/>
            <w:sz w:val="32"/>
            <w:szCs w:val="32"/>
            <w:lang w:val="en-US" w:eastAsia="zh-CN"/>
          </w:rPr>
          <w:delText>jnsmzjswk@ji.shandong.cn</w:delText>
        </w:r>
      </w:del>
      <w:del w:id="33" w:author="user" w:date="2025-10-28T10:20:05Z">
        <w:r>
          <w:rPr>
            <w:rFonts w:hint="default" w:ascii="Times New Roman" w:hAnsi="Times New Roman" w:eastAsia="方正仿宋简体" w:cs="Times New Roman"/>
            <w:sz w:val="32"/>
            <w:szCs w:val="32"/>
            <w:lang w:val="en-US" w:eastAsia="zh-CN"/>
          </w:rPr>
          <w:fldChar w:fldCharType="end"/>
        </w:r>
      </w:del>
      <w:del w:id="34" w:author="user" w:date="2025-10-28T10:20:05Z">
        <w:r>
          <w:rPr>
            <w:rFonts w:hint="default" w:ascii="Times New Roman" w:hAnsi="Times New Roman" w:eastAsia="方正仿宋简体" w:cs="Times New Roman"/>
            <w:sz w:val="32"/>
            <w:szCs w:val="32"/>
            <w:lang w:val="en-US" w:eastAsia="zh-CN"/>
          </w:rPr>
          <w:delText>（如有意见或建议的社会公众，请</w:delText>
        </w:r>
      </w:del>
      <w:del w:id="35" w:author="user" w:date="2025-10-28T10:20:05Z">
        <w:r>
          <w:rPr>
            <w:rFonts w:hint="default" w:ascii="Times New Roman" w:hAnsi="Times New Roman" w:eastAsia="方正仿宋简体" w:cs="Times New Roman"/>
            <w:color w:val="333333"/>
            <w:sz w:val="32"/>
            <w:szCs w:val="32"/>
            <w:shd w:val="clear" w:color="auto" w:fill="FFFFFF"/>
          </w:rPr>
          <w:delText>注明联系人真实姓名、身份信息、联系电话、联系地址</w:delText>
        </w:r>
      </w:del>
      <w:del w:id="36" w:author="user" w:date="2025-10-28T10:20:05Z">
        <w:r>
          <w:rPr>
            <w:rFonts w:hint="eastAsia" w:ascii="Times New Roman" w:hAnsi="Times New Roman" w:eastAsia="方正仿宋简体" w:cs="Times New Roman"/>
            <w:color w:val="333333"/>
            <w:sz w:val="32"/>
            <w:szCs w:val="32"/>
            <w:shd w:val="clear" w:color="auto" w:fill="FFFFFF"/>
            <w:lang w:eastAsia="zh-CN"/>
          </w:rPr>
          <w:delText>）。</w:delText>
        </w:r>
      </w:del>
    </w:p>
    <w:p>
      <w:pPr>
        <w:widowControl/>
        <w:adjustRightInd w:val="0"/>
        <w:spacing w:line="560" w:lineRule="exact"/>
        <w:ind w:firstLine="640" w:firstLineChars="200"/>
        <w:jc w:val="left"/>
        <w:rPr>
          <w:del w:id="37" w:author="user" w:date="2025-10-28T10:20:05Z"/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del w:id="38" w:author="user" w:date="2025-10-28T10:20:05Z">
        <w:r>
          <w:rPr>
            <w:rFonts w:hint="default" w:ascii="Times New Roman" w:hAnsi="Times New Roman" w:eastAsia="方正仿宋简体" w:cs="Times New Roman"/>
            <w:sz w:val="32"/>
            <w:szCs w:val="32"/>
            <w:lang w:val="en-US" w:eastAsia="zh-CN"/>
          </w:rPr>
          <w:delText>信函请邮寄至：济宁市太白湖新区省运会指挥中心市民政局社会事务科”(请注明“规划公示”字样)，邮编：272501。</w:delText>
        </w:r>
      </w:del>
    </w:p>
    <w:p>
      <w:pPr>
        <w:widowControl/>
        <w:adjustRightInd w:val="0"/>
        <w:spacing w:line="560" w:lineRule="exact"/>
        <w:ind w:firstLine="640" w:firstLineChars="200"/>
        <w:jc w:val="left"/>
        <w:rPr>
          <w:del w:id="39" w:author="user" w:date="2025-10-28T10:20:05Z"/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del w:id="40" w:author="user" w:date="2025-10-28T10:20:05Z">
        <w:r>
          <w:rPr>
            <w:rFonts w:hint="default" w:ascii="Times New Roman" w:hAnsi="Times New Roman" w:eastAsia="方正仿宋简体" w:cs="Times New Roman"/>
            <w:sz w:val="32"/>
            <w:szCs w:val="32"/>
            <w:lang w:val="en-US" w:eastAsia="zh-CN"/>
          </w:rPr>
          <w:delText>联系电话：2253934。</w:delText>
        </w:r>
      </w:del>
    </w:p>
    <w:p>
      <w:pPr>
        <w:pStyle w:val="2"/>
        <w:spacing w:line="560" w:lineRule="exact"/>
        <w:ind w:left="0" w:leftChars="0"/>
        <w:rPr>
          <w:del w:id="41" w:author="user" w:date="2025-10-28T10:20:05Z"/>
          <w:rFonts w:hint="eastAsia" w:eastAsia="方正仿宋简体" w:cs="Times New Roman"/>
          <w:sz w:val="32"/>
          <w:szCs w:val="32"/>
          <w:lang w:val="en-US" w:eastAsia="zh-CN"/>
        </w:rPr>
      </w:pPr>
    </w:p>
    <w:p>
      <w:pPr>
        <w:pStyle w:val="2"/>
        <w:spacing w:after="0" w:line="560" w:lineRule="exact"/>
        <w:rPr>
          <w:del w:id="42" w:author="user" w:date="2025-10-28T10:20:05Z"/>
          <w:rFonts w:hint="eastAsia" w:eastAsia="方正仿宋简体" w:cs="Times New Roman"/>
          <w:sz w:val="32"/>
          <w:szCs w:val="32"/>
          <w:lang w:val="en-US" w:eastAsia="zh-CN"/>
        </w:rPr>
      </w:pPr>
      <w:del w:id="43" w:author="user" w:date="2025-10-28T10:20:05Z">
        <w:r>
          <w:rPr>
            <w:rFonts w:hint="eastAsia" w:eastAsia="方正仿宋简体" w:cs="Times New Roman"/>
            <w:sz w:val="32"/>
            <w:szCs w:val="32"/>
            <w:lang w:val="en-US" w:eastAsia="zh-CN"/>
          </w:rPr>
          <w:delText>附件：《济宁市殡葬设施建设规划（2026—2035年）草案》</w:delText>
        </w:r>
      </w:del>
    </w:p>
    <w:p>
      <w:pPr>
        <w:widowControl/>
        <w:adjustRightInd w:val="0"/>
        <w:spacing w:line="560" w:lineRule="exact"/>
        <w:ind w:firstLine="5760" w:firstLineChars="1800"/>
        <w:jc w:val="left"/>
        <w:rPr>
          <w:del w:id="44" w:author="user" w:date="2025-10-28T10:20:05Z"/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widowControl/>
        <w:adjustRightInd w:val="0"/>
        <w:spacing w:line="560" w:lineRule="exact"/>
        <w:ind w:firstLine="5760" w:firstLineChars="1800"/>
        <w:jc w:val="left"/>
        <w:rPr>
          <w:del w:id="45" w:author="user" w:date="2025-10-28T10:20:05Z"/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del w:id="46" w:author="user" w:date="2025-10-28T10:20:05Z">
        <w:r>
          <w:rPr>
            <w:rFonts w:hint="default" w:ascii="Times New Roman" w:hAnsi="Times New Roman" w:eastAsia="方正仿宋简体" w:cs="Times New Roman"/>
            <w:sz w:val="32"/>
            <w:szCs w:val="32"/>
            <w:lang w:val="en-US" w:eastAsia="zh-CN"/>
          </w:rPr>
          <w:delText>济宁市民政局</w:delText>
        </w:r>
      </w:del>
    </w:p>
    <w:p>
      <w:pPr>
        <w:widowControl/>
        <w:adjustRightInd w:val="0"/>
        <w:spacing w:line="560" w:lineRule="exact"/>
        <w:ind w:firstLine="5440" w:firstLineChars="1700"/>
        <w:jc w:val="left"/>
        <w:rPr>
          <w:del w:id="47" w:author="user" w:date="2025-10-28T10:20:05Z"/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del w:id="48" w:author="user" w:date="2025-10-28T10:20:05Z">
        <w:r>
          <w:rPr>
            <w:rFonts w:hint="default" w:ascii="Times New Roman" w:hAnsi="Times New Roman" w:eastAsia="方正仿宋简体" w:cs="Times New Roman"/>
            <w:sz w:val="32"/>
            <w:szCs w:val="32"/>
            <w:lang w:val="en-US" w:eastAsia="zh-CN"/>
          </w:rPr>
          <w:delText>2025年10月26日</w:delText>
        </w:r>
      </w:del>
    </w:p>
    <w:p>
      <w:pPr>
        <w:pStyle w:val="2"/>
        <w:rPr>
          <w:del w:id="49" w:author="user" w:date="2025-10-28T10:20:05Z"/>
          <w:rFonts w:hint="default"/>
          <w:lang w:val="en-US" w:eastAsia="zh-CN"/>
        </w:rPr>
      </w:pPr>
    </w:p>
    <w:p>
      <w:pPr>
        <w:pStyle w:val="12"/>
        <w:widowControl/>
        <w:spacing w:before="0" w:beforeAutospacing="0" w:after="0" w:afterAutospacing="0" w:line="560" w:lineRule="exact"/>
        <w:ind w:firstLine="0" w:firstLineChars="0"/>
        <w:rPr>
          <w:del w:id="50" w:author="user" w:date="2025-10-28T10:20:06Z"/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sectPr>
          <w:footerReference r:id="rId3" w:type="default"/>
          <w:pgSz w:w="11906" w:h="16838"/>
          <w:pgMar w:top="1440" w:right="1474" w:bottom="1440" w:left="1587" w:header="851" w:footer="992" w:gutter="0"/>
          <w:cols w:space="0" w:num="1"/>
          <w:rtlGutter w:val="0"/>
          <w:docGrid w:type="lines" w:linePitch="312" w:charSpace="0"/>
        </w:sectPr>
      </w:pPr>
    </w:p>
    <w:p>
      <w:pPr>
        <w:pStyle w:val="12"/>
        <w:widowControl/>
        <w:spacing w:before="0" w:beforeAutospacing="0" w:after="0" w:afterAutospacing="0" w:line="560" w:lineRule="exact"/>
        <w:ind w:firstLine="0" w:firstLineChars="0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</w:pPr>
      <w:bookmarkStart w:id="2" w:name="_GoBack"/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《济宁市殡葬设施建设规划（2026—2035年）》</w:t>
      </w:r>
    </w:p>
    <w:bookmarkEnd w:id="2"/>
    <w:p>
      <w:pPr>
        <w:pStyle w:val="12"/>
        <w:widowControl/>
        <w:spacing w:before="0" w:beforeAutospacing="0" w:after="0" w:afterAutospacing="0" w:line="560" w:lineRule="exact"/>
        <w:ind w:firstLine="0" w:firstLineChars="0"/>
        <w:jc w:val="center"/>
        <w:rPr>
          <w:rFonts w:hint="eastAsia" w:ascii="方正楷体简体" w:hAnsi="方正楷体简体" w:eastAsia="方正楷体简体" w:cs="方正楷体简体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shd w:val="clear" w:color="auto" w:fill="FFFFFF"/>
          <w:lang w:eastAsia="zh-CN"/>
        </w:rPr>
        <w:t>（草案）</w:t>
      </w:r>
    </w:p>
    <w:p>
      <w:pPr>
        <w:pStyle w:val="12"/>
        <w:widowControl/>
        <w:spacing w:before="0" w:beforeAutospacing="0" w:after="0" w:afterAutospacing="0" w:line="560" w:lineRule="exact"/>
        <w:ind w:firstLine="0" w:firstLineChars="0"/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</w:p>
    <w:p>
      <w:pPr>
        <w:pStyle w:val="12"/>
        <w:widowControl/>
        <w:spacing w:before="0" w:beforeAutospacing="0" w:after="0" w:afterAutospacing="0" w:line="560" w:lineRule="exact"/>
        <w:ind w:firstLine="0" w:firstLineChars="0"/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shd w:val="clear" w:color="auto" w:fill="FFFFFF"/>
          <w:lang w:val="en-US" w:eastAsia="zh-CN"/>
        </w:rPr>
        <w:t xml:space="preserve">    一、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shd w:val="clear" w:color="auto" w:fill="FFFFFF"/>
        </w:rPr>
        <w:t>规划范围</w:t>
      </w:r>
    </w:p>
    <w:p>
      <w:pPr>
        <w:adjustRightIn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规划范围为市域和市辖区两个空间层次。</w:t>
      </w:r>
    </w:p>
    <w:p>
      <w:pPr>
        <w:adjustRightIn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市域层次为济宁市行政辖区内的全部国土空间，重点对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全市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殡仪设施进行规划布局。</w:t>
      </w:r>
    </w:p>
    <w:p>
      <w:pPr>
        <w:adjustRightIn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市辖区层次包括任城区、兖州区、济宁高新区、太白湖新区、济宁经开区5个区，总面积为1670.8平方千米，重点对殡仪设施和安葬设施进行规划布局。</w:t>
      </w:r>
    </w:p>
    <w:p>
      <w:pPr>
        <w:pStyle w:val="12"/>
        <w:widowControl/>
        <w:spacing w:before="0" w:beforeAutospacing="0" w:after="0" w:afterAutospacing="0" w:line="560" w:lineRule="exact"/>
        <w:ind w:firstLine="640" w:firstLineChars="200"/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shd w:val="clear" w:color="auto" w:fill="FFFFFF"/>
          <w:lang w:eastAsia="zh-CN"/>
        </w:rPr>
        <w:t>二、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shd w:val="clear" w:color="auto" w:fill="FFFFFF"/>
        </w:rPr>
        <w:t>规划期限</w:t>
      </w:r>
    </w:p>
    <w:p>
      <w:pPr>
        <w:adjustRightIn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规划期限为2026—2035年，基期年为2025年，近期至2030年，远景展望至2050年。</w:t>
      </w:r>
    </w:p>
    <w:p>
      <w:pPr>
        <w:pStyle w:val="12"/>
        <w:widowControl/>
        <w:spacing w:before="0" w:beforeAutospacing="0" w:after="0" w:afterAutospacing="0" w:line="560" w:lineRule="exact"/>
        <w:ind w:firstLine="640" w:firstLineChars="200"/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shd w:val="clear" w:color="auto" w:fill="FFFFFF"/>
          <w:lang w:eastAsia="zh-CN"/>
        </w:rPr>
        <w:t>三、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shd w:val="clear" w:color="auto" w:fill="FFFFFF"/>
        </w:rPr>
        <w:t>规划原则</w:t>
      </w:r>
    </w:p>
    <w:p>
      <w:pPr>
        <w:adjustRightInd w:val="0"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  <w:lang w:bidi="ar"/>
        </w:rPr>
        <w:t>生态优先、节约资源。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坚持生态优先原则，树立绿色殡葬观念。加强宣传引导，完善激励政策，逐步提高节地生态葬和立体安葬比例，推动葬式结构改革。加大存量用地整合、挖潜力度，提高土地利用效率。依法依规开展林地、草地复合利用试点，提高土地利用率，尊重和保护自然生态。</w:t>
      </w:r>
    </w:p>
    <w:p>
      <w:pPr>
        <w:widowControl/>
        <w:adjustRightInd w:val="0"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  <w:lang w:bidi="ar"/>
        </w:rPr>
        <w:t>公益惠民、补齐短板。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将人民群众对美好生活的向往向生命全周期延伸，坚持基本殡葬服务公益属性。完善惠民殡葬政策，促进基本殡葬服务均等化，发挥殡葬改革在保障和改善民生中的积极作用。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  <w:lang w:bidi="ar"/>
        </w:rPr>
        <w:t>分类施策、合理布局。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统筹平衡，差异配置，分类指导，在需求总量的基础上，对不同区位、不同类型的殡葬设施制定差异化配置要求。殡葬设施选址应符合济宁市国土空间总体规划相关要求，与相关空间类专项规划、详细规划相协调，并综合考虑设施服务半径、交通可达性等要求，合理布局。</w:t>
      </w:r>
    </w:p>
    <w:p>
      <w:pPr>
        <w:adjustRightInd w:val="0"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ascii="Times New Roman" w:hAnsi="Times New Roman" w:eastAsia="方正楷体简体" w:cs="Times New Roman"/>
          <w:sz w:val="32"/>
          <w:szCs w:val="32"/>
          <w:lang w:bidi="ar"/>
        </w:rPr>
        <w:t>适度前瞻，保障实施。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综合考虑济宁市经济社会发展水平、未来人口发展趋势和殡葬事业长远发展需要等因素，结合殡葬改革的发展方向进行殡葬设施规划布局，既要满足长远发展需要，又要考虑近期实施条件，处理好规划的未来前瞻性与近期可操作性、当前与长远的关系。</w:t>
      </w:r>
    </w:p>
    <w:p>
      <w:pPr>
        <w:pStyle w:val="12"/>
        <w:widowControl/>
        <w:spacing w:before="0" w:beforeAutospacing="0" w:after="0" w:afterAutospacing="0" w:line="560" w:lineRule="exact"/>
        <w:ind w:firstLine="640" w:firstLineChars="200"/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shd w:val="clear" w:color="auto" w:fill="FFFFFF"/>
          <w:lang w:eastAsia="zh-CN"/>
        </w:rPr>
        <w:t>四、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shd w:val="clear" w:color="auto" w:fill="FFFFFF"/>
        </w:rPr>
        <w:t>规划目标</w:t>
      </w:r>
    </w:p>
    <w:p>
      <w:pPr>
        <w:adjustRightIn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bidi="ar"/>
        </w:rPr>
        <w:t>坚持“保基本、全覆盖、可持续”根本原则，通过优化设施布局、完善服务功能、增强人文关怀、推进绿色节地安葬，健全多部门协作的建设管理机制，实现“逝有所安、绿色生态”的总体目标，构建以公益性为主体、节地生态为导向的安葬服务格局，形成城乡均衡、管理规范、制度健全、服务优质的殡葬服务体系，基本实现殡葬设施现代化、殡葬服务均等化、安葬（放）生态化和殡葬行为文明化的发展目标，并与城市建设发展相契合。</w:t>
      </w:r>
    </w:p>
    <w:p>
      <w:pPr>
        <w:adjustRightIn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至2030年，基本建立覆盖城乡的安葬服务体系，公益性公墓基本满足人民群众殡葬需求。</w:t>
      </w:r>
    </w:p>
    <w:p>
      <w:pPr>
        <w:adjustRightIn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至2035年，殡葬设施体系、服务体系、制度体系、治理体系和文化体系全面建立、协调发展，更好地满足人民群众逝有所安的需求，厚养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礼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葬、文明节俭、生态环保的殡葬新风尚全面形成。规划公益性公墓全面建成，公益性安葬（放）设施服务覆盖率100%，新建、改扩建公墓节地生态率100%。</w:t>
      </w:r>
    </w:p>
    <w:p>
      <w:pPr>
        <w:pStyle w:val="12"/>
        <w:widowControl/>
        <w:spacing w:before="0" w:beforeAutospacing="0" w:after="0" w:afterAutospacing="0" w:line="560" w:lineRule="exact"/>
        <w:ind w:firstLine="640" w:firstLineChars="200"/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shd w:val="clear" w:color="auto" w:fill="FFFFFF"/>
          <w:lang w:eastAsia="zh-CN"/>
        </w:rPr>
        <w:t>五、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shd w:val="clear" w:color="auto" w:fill="FFFFFF"/>
        </w:rPr>
        <w:t>分级分类体系</w:t>
      </w:r>
    </w:p>
    <w:p>
      <w:pPr>
        <w:adjustRightInd w:val="0"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殡仪设施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包括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殡仪馆、殡仪服务中心和殡仪服务站。按行政区划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配置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殡仪馆，殡仪服务中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心和殡仪服务站按县级和乡（镇）级设置。</w:t>
      </w:r>
    </w:p>
    <w:p>
      <w:pPr>
        <w:adjustRightInd w:val="0"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公墓分为经营性公墓和公益性公墓两类，其中公益性公墓分为城市公益性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公墓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和农村公益性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公墓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两类。公益性公墓采用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市、区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、镇、村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四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级模式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</w:p>
    <w:p>
      <w:pPr>
        <w:adjustRightIn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城市公益性公墓，为设区市主城区或本区居民提供骨灰安葬（放）服务，由市、区两级政府建设。原则上，每个设区市至少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建设1处市级城市公益性公墓，每个区至少建设1处区级城市公益性公墓，城市主城区的公益性公墓由市级统筹，可在主城区建设也可在主城区周边建设。</w:t>
      </w:r>
    </w:p>
    <w:p>
      <w:pPr>
        <w:adjustRightInd w:val="0"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农村公益性公墓由乡镇或者村建设，为本乡镇或本村村民提供安葬服务，禁止从事经营活动。以乡镇为单位规划建设农村公益性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公墓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，可根据实际需要，采用乡镇中心型、多村联建、村自建等模式建设，或者对农村现有公共墓地和集中埋葬点进行资源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整合、改造提升。</w:t>
      </w:r>
    </w:p>
    <w:p>
      <w:pPr>
        <w:pStyle w:val="12"/>
        <w:widowControl/>
        <w:spacing w:before="0" w:beforeAutospacing="0" w:after="0" w:afterAutospacing="0" w:line="560" w:lineRule="exact"/>
        <w:ind w:firstLine="640" w:firstLineChars="200"/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shd w:val="clear" w:color="auto" w:fill="FFFFFF"/>
          <w:lang w:eastAsia="zh-CN"/>
        </w:rPr>
        <w:t>六、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shd w:val="clear" w:color="auto" w:fill="FFFFFF"/>
        </w:rPr>
        <w:t>建设标准</w:t>
      </w:r>
    </w:p>
    <w:p>
      <w:pPr>
        <w:adjustRightIn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殡仪馆依据《殡仪馆建设标准（建标181—2017）》《山东省建设用地控制标准（2024年版）》等要求执行。新建殡仪馆的绿地率不宜小于35%，改、扩建殡仪馆的绿地率不宜小于30%。殡仪馆的容积率不宜低于0.2。</w:t>
      </w:r>
    </w:p>
    <w:p>
      <w:pPr>
        <w:adjustRightIn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公益性公墓按照单墓穴用地面积不超过0.5平方米、双墓穴用地面积不超过0.8平方米，墓穴间距不大于60厘米，亩均穴位单墓穴不低于400个、双墓穴不低于200个标准规划。倡导地表不留坟头、不立碑，确需墓碑的应当采取卧碑方式，碑长不超过60厘米，碑宽不超过50厘米，倾斜度不超过15度。骨灰堂等骨灰安放设施按照每个格位面积不超过0.25平方米标准建设。新建、改扩建公益性公墓节地生态率100%。</w:t>
      </w:r>
    </w:p>
    <w:p>
      <w:pPr>
        <w:pStyle w:val="12"/>
        <w:adjustRightInd/>
        <w:snapToGrid/>
        <w:spacing w:before="0" w:beforeAutospacing="0" w:after="0" w:afterAutospacing="0" w:line="560" w:lineRule="exact"/>
        <w:ind w:firstLine="640" w:firstLineChars="200"/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shd w:val="clear" w:color="auto" w:fill="FFFFFF"/>
          <w:lang w:val="en-US" w:eastAsia="zh-CN"/>
        </w:rPr>
        <w:t>七、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shd w:val="clear" w:color="auto" w:fill="FFFFFF"/>
        </w:rPr>
        <w:t>选址要求</w:t>
      </w:r>
    </w:p>
    <w:p>
      <w:pPr>
        <w:adjustRightIn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殡仪馆的选址应满足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以下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要求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①符合用地分类原则和规划管理、殡葬管理条例以及国家现行有关标准的规定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②具备满足工程建设的工程地质条件和水文地质条件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③宜建在当地常年主导风向的下风侧，并应有利于排水和空气扩散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④交通、给排水、供电有保障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⑤尽量选择周边单位和居民较少、相对独立、交通便利的地域，处理好与周边单位及居民的关系，符合现行国家标准《火葬场卫生防护距离标准（GB18081）》的规定。</w:t>
      </w:r>
    </w:p>
    <w:p>
      <w:pPr>
        <w:adjustRightIn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公墓新选址或扩建禁止在以下空间范围内进行布局，包括：①耕地、林地；②城市公园、自然保护地和文物保护区；③水库及河流堤坝附近和水源保护区；④铁路、公路主干线两侧和通航河道两侧；⑤避免选择容易发生洪水、泥石流、山体滑坡等自然灾害频发的地段；⑥储存易燃、易爆物的建筑及其场所附近；⑦其他法律法规规定的禁止区域。</w:t>
      </w:r>
    </w:p>
    <w:p>
      <w:pPr>
        <w:pStyle w:val="12"/>
        <w:widowControl/>
        <w:spacing w:before="0" w:beforeAutospacing="0" w:after="0" w:afterAutospacing="0" w:line="560" w:lineRule="exact"/>
        <w:ind w:firstLine="640" w:firstLineChars="200"/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shd w:val="clear" w:color="auto" w:fill="FFFFFF"/>
          <w:lang w:val="en-US" w:eastAsia="zh-CN"/>
        </w:rPr>
        <w:t>八、殡仪设施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shd w:val="clear" w:color="auto" w:fill="FFFFFF"/>
        </w:rPr>
        <w:t>规划布局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市辖区层次</w:t>
      </w:r>
    </w:p>
    <w:p>
      <w:pPr>
        <w:adjustRightInd w:val="0"/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规划期末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市辖区形成“三馆多点”的殡仪设施空间布局。</w:t>
      </w:r>
    </w:p>
    <w:p>
      <w:pPr>
        <w:adjustRightIn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“三馆”：规划保留现状济宁殡仪馆；扩建济宁任城区殡仪馆，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用地面积2.13公顷；迁建兖州区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殡仪馆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至大安镇，用地面积6.61公顷。进一步完善各殡仪馆的各类配置设施，提高绿地率，提升服务水平，打造环境园林化、设施现代化、管理科学化、服务优质化的现代化殡仪馆。</w:t>
      </w:r>
    </w:p>
    <w:p>
      <w:pPr>
        <w:adjustRightInd w:val="0"/>
        <w:spacing w:line="56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多点：新建多处殡仪服务站，每个涉农镇（街道）原则上建设1个镇（街道）级殡仪服务站，可结合镇级公墓建设。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县（市）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层次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规划期末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各市县共规划10处殡仪设施，其中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规划保留金乡县殡仪馆、嘉祥县殡仪馆、邹城市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殡仪馆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、邹城市张庄殡仪馆。扩建泗水县殡仪馆、微山县殡仪馆、汶上县殡仪馆、鱼台县殡仪馆、曲阜市殡仪馆。迁建梁山县殡仪馆至梁山县寿张集镇。</w:t>
      </w:r>
    </w:p>
    <w:p>
      <w:pPr>
        <w:pStyle w:val="12"/>
        <w:widowControl/>
        <w:spacing w:before="0" w:beforeAutospacing="0" w:after="0" w:afterAutospacing="0" w:line="560" w:lineRule="exact"/>
        <w:ind w:firstLine="640" w:firstLineChars="200"/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shd w:val="clear" w:color="auto" w:fill="FFFFFF"/>
          <w:lang w:val="en-US" w:eastAsia="zh-CN"/>
        </w:rPr>
        <w:t>九、安葬设施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shd w:val="clear" w:color="auto" w:fill="FFFFFF"/>
        </w:rPr>
        <w:t>规划布局</w:t>
      </w:r>
    </w:p>
    <w:p>
      <w:pPr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规划期末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市辖区</w:t>
      </w:r>
      <w:r>
        <w:rPr>
          <w:rFonts w:ascii="Times New Roman" w:hAnsi="Times New Roman" w:eastAsia="仿宋_GB2312" w:cs="Times New Roman"/>
          <w:sz w:val="32"/>
          <w:szCs w:val="32"/>
        </w:rPr>
        <w:t>形成“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四</w:t>
      </w:r>
      <w:r>
        <w:rPr>
          <w:rFonts w:ascii="Times New Roman" w:hAnsi="Times New Roman" w:eastAsia="仿宋_GB2312" w:cs="Times New Roman"/>
          <w:sz w:val="32"/>
          <w:szCs w:val="32"/>
        </w:rPr>
        <w:t>园多点”的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安</w:t>
      </w:r>
      <w:r>
        <w:rPr>
          <w:rFonts w:ascii="Times New Roman" w:hAnsi="Times New Roman" w:eastAsia="仿宋_GB2312" w:cs="Times New Roman"/>
          <w:sz w:val="32"/>
          <w:szCs w:val="32"/>
        </w:rPr>
        <w:t>葬设施空间布局。</w:t>
      </w:r>
    </w:p>
    <w:p>
      <w:pPr>
        <w:spacing w:line="56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四</w:t>
      </w:r>
      <w:r>
        <w:rPr>
          <w:rFonts w:ascii="Times New Roman" w:hAnsi="Times New Roman" w:eastAsia="仿宋_GB2312" w:cs="Times New Roman"/>
          <w:sz w:val="32"/>
          <w:szCs w:val="32"/>
        </w:rPr>
        <w:t>园：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济宁殡仪馆骨灰存放楼、济宁城市公益性公墓、济宁市银河公墓、济宁市银河公墓陵园接庄园区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560" w:lineRule="exact"/>
        <w:ind w:firstLine="64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多点：新建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7处区级、41处镇级、5处村级</w:t>
      </w:r>
      <w:r>
        <w:rPr>
          <w:rFonts w:ascii="Times New Roman" w:hAnsi="Times New Roman" w:eastAsia="仿宋_GB2312" w:cs="Times New Roman"/>
          <w:sz w:val="32"/>
          <w:szCs w:val="32"/>
        </w:rPr>
        <w:t>公益性公墓</w:t>
      </w:r>
      <w:bookmarkStart w:id="0" w:name="_Toc201943496"/>
      <w:bookmarkStart w:id="1" w:name="_Toc22406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12"/>
        <w:widowControl/>
        <w:spacing w:before="0" w:beforeAutospacing="0" w:after="0" w:afterAutospacing="0" w:line="560" w:lineRule="exact"/>
        <w:ind w:firstLine="640" w:firstLineChars="200"/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shd w:val="clear" w:color="auto" w:fill="FFFFFF"/>
          <w:lang w:val="en-US" w:eastAsia="zh-CN"/>
        </w:rPr>
        <w:t>十、实施</w:t>
      </w:r>
      <w:bookmarkEnd w:id="0"/>
      <w:bookmarkEnd w:id="1"/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shd w:val="clear" w:color="auto" w:fill="FFFFFF"/>
          <w:lang w:val="en-US" w:eastAsia="zh-CN"/>
        </w:rPr>
        <w:t>措施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本规划经批复后，统一纳入国土空间规划“一张图”实施监督信息系统进行管理，支撑规划实施全过程管理。本规划的</w:t>
      </w:r>
      <w:r>
        <w:rPr>
          <w:rFonts w:ascii="Times New Roman" w:hAnsi="Times New Roman" w:eastAsia="仿宋_GB2312" w:cs="Times New Roman"/>
          <w:sz w:val="32"/>
          <w:szCs w:val="32"/>
        </w:rPr>
        <w:t>殡葬设施用地原则上不得调整为其他用地，确需调整的，需经充分论证后，需就近进行等规模补划后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再做</w:t>
      </w:r>
      <w:r>
        <w:rPr>
          <w:rFonts w:ascii="Times New Roman" w:hAnsi="Times New Roman" w:eastAsia="仿宋_GB2312" w:cs="Times New Roman"/>
          <w:sz w:val="32"/>
          <w:szCs w:val="32"/>
        </w:rPr>
        <w:t>调整。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建立动态评估机制，对规划确定的节地生态葬比例、公益性公墓服务覆盖率等核心指标，以及已用和未用资源情况、安置需求和供给能力进行定期评估，以评估结果作为下一个阶段建设规划编制和规划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实施、调整</w:t>
      </w:r>
      <w:r>
        <w:rPr>
          <w:rFonts w:ascii="Times New Roman" w:hAnsi="Times New Roman" w:eastAsia="仿宋_GB2312" w:cs="Times New Roman"/>
          <w:sz w:val="32"/>
          <w:szCs w:val="32"/>
        </w:rPr>
        <w:t>的重要依据。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各区政府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管委会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及各</w:t>
      </w:r>
      <w:r>
        <w:rPr>
          <w:rFonts w:ascii="Times New Roman" w:hAnsi="Times New Roman" w:eastAsia="仿宋_GB2312" w:cs="Times New Roman"/>
          <w:sz w:val="32"/>
          <w:szCs w:val="32"/>
        </w:rPr>
        <w:t>镇政府（街道办事处）、相关部门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单位</w:t>
      </w:r>
      <w:r>
        <w:rPr>
          <w:rFonts w:ascii="Times New Roman" w:hAnsi="Times New Roman" w:eastAsia="仿宋_GB2312" w:cs="Times New Roman"/>
          <w:sz w:val="32"/>
          <w:szCs w:val="32"/>
        </w:rPr>
        <w:t>做好本规划建设实施，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加强各</w:t>
      </w:r>
      <w:r>
        <w:rPr>
          <w:rFonts w:ascii="Times New Roman" w:hAnsi="Times New Roman" w:eastAsia="仿宋_GB2312" w:cs="Times New Roman"/>
          <w:sz w:val="32"/>
          <w:szCs w:val="32"/>
        </w:rPr>
        <w:t>级公墓的空间管控。强化部门协作，建立多部门联动机制，统筹规划审批、执法监督和设施建设，积极协作、形成合力，保障各类殡葬服务设施建设有序推进。</w:t>
      </w:r>
    </w:p>
    <w:p>
      <w:pPr>
        <w:adjustRightIn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加强基层治理能力建设，提升治理效能。积极开展殡葬改革宣传，推行移风易俗，树立文明节俭、节地生态、绿色低碳的殡葬新风。</w:t>
      </w:r>
    </w:p>
    <w:p>
      <w:pPr>
        <w:pStyle w:val="12"/>
        <w:widowControl/>
        <w:spacing w:before="0" w:beforeAutospacing="0" w:after="0" w:afterAutospacing="0" w:line="600" w:lineRule="exact"/>
        <w:ind w:firstLine="420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</w:p>
    <w:p>
      <w:pPr>
        <w:pStyle w:val="12"/>
        <w:widowControl/>
        <w:spacing w:before="0" w:beforeAutospacing="0" w:after="0" w:afterAutospacing="0" w:line="0" w:lineRule="atLeast"/>
        <w:ind w:left="-200" w:leftChars="-400" w:hanging="640" w:hangingChars="200"/>
        <w:jc w:val="center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br w:type="page"/>
      </w:r>
    </w:p>
    <w:p>
      <w:pPr>
        <w:pStyle w:val="12"/>
        <w:widowControl/>
        <w:spacing w:before="0" w:beforeAutospacing="0" w:after="0" w:afterAutospacing="0" w:line="0" w:lineRule="atLeast"/>
        <w:ind w:left="-200" w:leftChars="-400" w:hanging="640" w:hangingChars="200"/>
        <w:jc w:val="center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drawing>
          <wp:inline distT="0" distB="0" distL="114300" distR="114300">
            <wp:extent cx="5683250" cy="8034655"/>
            <wp:effectExtent l="0" t="0" r="12700" b="4445"/>
            <wp:docPr id="2" name="图片 2" descr="250c53cd36378a2f1beca06a97689e5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50c53cd36378a2f1beca06a97689e59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3250" cy="803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2"/>
        <w:widowControl/>
        <w:spacing w:before="0" w:beforeAutospacing="0" w:after="0" w:afterAutospacing="0" w:line="0" w:lineRule="atLeast"/>
        <w:ind w:left="0" w:leftChars="0" w:firstLine="0" w:firstLineChars="0"/>
        <w:jc w:val="both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</w:p>
    <w:p>
      <w:pPr>
        <w:pStyle w:val="12"/>
        <w:widowControl/>
        <w:shd w:val="clear"/>
        <w:spacing w:before="0" w:beforeAutospacing="0" w:after="0" w:afterAutospacing="0" w:line="0" w:lineRule="atLeast"/>
        <w:ind w:firstLine="0"/>
        <w:jc w:val="center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drawing>
          <wp:inline distT="0" distB="0" distL="114300" distR="114300">
            <wp:extent cx="5487670" cy="7759065"/>
            <wp:effectExtent l="0" t="0" r="17780" b="13335"/>
            <wp:docPr id="1" name="图片 1" descr="e49e342e6b0d0993f55b377c86ac778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49e342e6b0d0993f55b377c86ac7789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7670" cy="775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4" w:type="default"/>
      <w:pgSz w:w="11906" w:h="16838"/>
      <w:pgMar w:top="2041" w:right="1474" w:bottom="1440" w:left="1587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z w:val="18"/>
        <w:szCs w:val="18"/>
      </w:rPr>
    </w:pPr>
    <w:r>
      <w:rPr>
        <w:rFonts w:ascii="Calibri" w:hAnsi="Calibri" w:eastAsia="宋体" w:cs="Times New Roman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+2RfsRwCAAAn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sz w:val="18"/>
        <w:szCs w:val="18"/>
      </w:rPr>
    </w:pPr>
    <w:r>
      <w:rPr>
        <w:rFonts w:ascii="Calibri" w:hAnsi="Calibri" w:eastAsia="宋体" w:cs="Times New Roman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2438400</wp:posOffset>
              </wp:positionH>
              <wp:positionV relativeFrom="paragraph">
                <wp:posOffset>2540</wp:posOffset>
              </wp:positionV>
              <wp:extent cx="866775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8667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38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2pt;margin-top:0.2pt;height:144pt;width:68.25pt;mso-position-horizontal-relative:margin;z-index:251661312;mso-width-relative:page;mso-height-relative:page;" filled="f" stroked="f" coordsize="21600,21600" o:gfxdata="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DU7pYM2AAAAAgBAAAPAAAAAAAAAAEAIAAAADgAAABkcnMvZG93&#10;bnJldi54bWxQSwECFAAUAAAACACHTuJAk2jk4iMCAAAoBAAADgAAAAAAAAABACAAAAA9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38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宋体" w:cs="Times New Roman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BNW6GwaAgAAJw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false"/>
  <w:bordersDoNotSurroundFooter w:val="false"/>
  <w:revisionView w:markup="0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0E63"/>
    <w:rsid w:val="0001436A"/>
    <w:rsid w:val="000168BA"/>
    <w:rsid w:val="00037B60"/>
    <w:rsid w:val="00041D44"/>
    <w:rsid w:val="00043126"/>
    <w:rsid w:val="000517BF"/>
    <w:rsid w:val="0006173F"/>
    <w:rsid w:val="00061AC9"/>
    <w:rsid w:val="00065BE2"/>
    <w:rsid w:val="00072AED"/>
    <w:rsid w:val="00075261"/>
    <w:rsid w:val="000839C3"/>
    <w:rsid w:val="00086026"/>
    <w:rsid w:val="00092E31"/>
    <w:rsid w:val="000A730E"/>
    <w:rsid w:val="000B3F35"/>
    <w:rsid w:val="000B5613"/>
    <w:rsid w:val="000C097D"/>
    <w:rsid w:val="000D2930"/>
    <w:rsid w:val="000E70CB"/>
    <w:rsid w:val="000F3AFE"/>
    <w:rsid w:val="000F475A"/>
    <w:rsid w:val="000F5E10"/>
    <w:rsid w:val="00114944"/>
    <w:rsid w:val="001151EB"/>
    <w:rsid w:val="0013162C"/>
    <w:rsid w:val="00134081"/>
    <w:rsid w:val="001426E8"/>
    <w:rsid w:val="00160F4A"/>
    <w:rsid w:val="00172A27"/>
    <w:rsid w:val="001733A6"/>
    <w:rsid w:val="001768B2"/>
    <w:rsid w:val="001844DB"/>
    <w:rsid w:val="0018525C"/>
    <w:rsid w:val="001900D3"/>
    <w:rsid w:val="0019211B"/>
    <w:rsid w:val="00195F0C"/>
    <w:rsid w:val="001A478F"/>
    <w:rsid w:val="001B558B"/>
    <w:rsid w:val="001D3094"/>
    <w:rsid w:val="001D46B9"/>
    <w:rsid w:val="001D7F75"/>
    <w:rsid w:val="0021670D"/>
    <w:rsid w:val="0022023E"/>
    <w:rsid w:val="00222C3E"/>
    <w:rsid w:val="00222F11"/>
    <w:rsid w:val="00223ED7"/>
    <w:rsid w:val="00224B03"/>
    <w:rsid w:val="00227447"/>
    <w:rsid w:val="00227C58"/>
    <w:rsid w:val="002315FD"/>
    <w:rsid w:val="00235DB4"/>
    <w:rsid w:val="00241C11"/>
    <w:rsid w:val="00257513"/>
    <w:rsid w:val="00262B85"/>
    <w:rsid w:val="00264319"/>
    <w:rsid w:val="002764E7"/>
    <w:rsid w:val="00292BD0"/>
    <w:rsid w:val="00294615"/>
    <w:rsid w:val="002A68E4"/>
    <w:rsid w:val="002B593D"/>
    <w:rsid w:val="002C0C1B"/>
    <w:rsid w:val="002C2AF4"/>
    <w:rsid w:val="002D75B0"/>
    <w:rsid w:val="002E4D12"/>
    <w:rsid w:val="002F238C"/>
    <w:rsid w:val="002F2557"/>
    <w:rsid w:val="002F299C"/>
    <w:rsid w:val="00306E13"/>
    <w:rsid w:val="003079A2"/>
    <w:rsid w:val="00310BC8"/>
    <w:rsid w:val="00322EF6"/>
    <w:rsid w:val="003345C6"/>
    <w:rsid w:val="00335FA9"/>
    <w:rsid w:val="003364F6"/>
    <w:rsid w:val="00352E11"/>
    <w:rsid w:val="0035341C"/>
    <w:rsid w:val="00353DF2"/>
    <w:rsid w:val="00360D50"/>
    <w:rsid w:val="00364C5F"/>
    <w:rsid w:val="0037296F"/>
    <w:rsid w:val="00374303"/>
    <w:rsid w:val="0038506A"/>
    <w:rsid w:val="003A1ADA"/>
    <w:rsid w:val="003A5401"/>
    <w:rsid w:val="003B4657"/>
    <w:rsid w:val="003C31CF"/>
    <w:rsid w:val="003C42E9"/>
    <w:rsid w:val="003C5FA2"/>
    <w:rsid w:val="003E4113"/>
    <w:rsid w:val="003E4E7E"/>
    <w:rsid w:val="003E6224"/>
    <w:rsid w:val="003E6DA4"/>
    <w:rsid w:val="003E7EB1"/>
    <w:rsid w:val="00400760"/>
    <w:rsid w:val="004012B5"/>
    <w:rsid w:val="004020CA"/>
    <w:rsid w:val="00404FC3"/>
    <w:rsid w:val="0041592E"/>
    <w:rsid w:val="0041666B"/>
    <w:rsid w:val="00422833"/>
    <w:rsid w:val="004327BB"/>
    <w:rsid w:val="00435A77"/>
    <w:rsid w:val="00440186"/>
    <w:rsid w:val="004529FD"/>
    <w:rsid w:val="00453DCE"/>
    <w:rsid w:val="004624F4"/>
    <w:rsid w:val="0046451E"/>
    <w:rsid w:val="00486BDB"/>
    <w:rsid w:val="00486EB0"/>
    <w:rsid w:val="00492E1E"/>
    <w:rsid w:val="004C1283"/>
    <w:rsid w:val="004D3AFB"/>
    <w:rsid w:val="004D4542"/>
    <w:rsid w:val="004D63EC"/>
    <w:rsid w:val="00500E63"/>
    <w:rsid w:val="00501B67"/>
    <w:rsid w:val="00501C93"/>
    <w:rsid w:val="00504B0B"/>
    <w:rsid w:val="0050726E"/>
    <w:rsid w:val="0051105A"/>
    <w:rsid w:val="00515F3C"/>
    <w:rsid w:val="00526D10"/>
    <w:rsid w:val="005346B3"/>
    <w:rsid w:val="005407CE"/>
    <w:rsid w:val="00546C49"/>
    <w:rsid w:val="005527BD"/>
    <w:rsid w:val="00557F75"/>
    <w:rsid w:val="00562B12"/>
    <w:rsid w:val="005639FF"/>
    <w:rsid w:val="005648A0"/>
    <w:rsid w:val="0056619E"/>
    <w:rsid w:val="00567AB4"/>
    <w:rsid w:val="00574F69"/>
    <w:rsid w:val="005A2B6A"/>
    <w:rsid w:val="005A32DC"/>
    <w:rsid w:val="005B57CD"/>
    <w:rsid w:val="005C3B3B"/>
    <w:rsid w:val="005C7922"/>
    <w:rsid w:val="005D11B0"/>
    <w:rsid w:val="005D32A9"/>
    <w:rsid w:val="005D7E33"/>
    <w:rsid w:val="005E20A9"/>
    <w:rsid w:val="005E2B38"/>
    <w:rsid w:val="00611505"/>
    <w:rsid w:val="00627619"/>
    <w:rsid w:val="00636A19"/>
    <w:rsid w:val="00657BA3"/>
    <w:rsid w:val="006609B7"/>
    <w:rsid w:val="006639A5"/>
    <w:rsid w:val="00663C91"/>
    <w:rsid w:val="0066582F"/>
    <w:rsid w:val="00667D12"/>
    <w:rsid w:val="00682E4F"/>
    <w:rsid w:val="0068309D"/>
    <w:rsid w:val="00692DAE"/>
    <w:rsid w:val="0069393E"/>
    <w:rsid w:val="006A5DB5"/>
    <w:rsid w:val="006B31AD"/>
    <w:rsid w:val="006B3A77"/>
    <w:rsid w:val="006C4E74"/>
    <w:rsid w:val="006D4898"/>
    <w:rsid w:val="006E09BA"/>
    <w:rsid w:val="006E33A3"/>
    <w:rsid w:val="006F0E09"/>
    <w:rsid w:val="006F62E6"/>
    <w:rsid w:val="00700BCD"/>
    <w:rsid w:val="00705258"/>
    <w:rsid w:val="00710549"/>
    <w:rsid w:val="00715BF5"/>
    <w:rsid w:val="0072002C"/>
    <w:rsid w:val="00721C4E"/>
    <w:rsid w:val="0072638A"/>
    <w:rsid w:val="00726422"/>
    <w:rsid w:val="007332AD"/>
    <w:rsid w:val="00742DE4"/>
    <w:rsid w:val="007469D9"/>
    <w:rsid w:val="00747677"/>
    <w:rsid w:val="00750BA5"/>
    <w:rsid w:val="007579A9"/>
    <w:rsid w:val="0076009F"/>
    <w:rsid w:val="007665A4"/>
    <w:rsid w:val="00772431"/>
    <w:rsid w:val="0077560E"/>
    <w:rsid w:val="007811C5"/>
    <w:rsid w:val="00790B73"/>
    <w:rsid w:val="0079174B"/>
    <w:rsid w:val="00792BB0"/>
    <w:rsid w:val="007931F4"/>
    <w:rsid w:val="007A17CA"/>
    <w:rsid w:val="007B7E58"/>
    <w:rsid w:val="007C02BE"/>
    <w:rsid w:val="007C0ACB"/>
    <w:rsid w:val="007D391A"/>
    <w:rsid w:val="007E7698"/>
    <w:rsid w:val="007F2D72"/>
    <w:rsid w:val="007F2E8F"/>
    <w:rsid w:val="007F7AAD"/>
    <w:rsid w:val="008079E0"/>
    <w:rsid w:val="00811DF4"/>
    <w:rsid w:val="00812E4E"/>
    <w:rsid w:val="0081497E"/>
    <w:rsid w:val="00827ECC"/>
    <w:rsid w:val="00843458"/>
    <w:rsid w:val="0085025D"/>
    <w:rsid w:val="00865BB0"/>
    <w:rsid w:val="00867634"/>
    <w:rsid w:val="008812D9"/>
    <w:rsid w:val="00882101"/>
    <w:rsid w:val="00890D26"/>
    <w:rsid w:val="00894C52"/>
    <w:rsid w:val="00895D2C"/>
    <w:rsid w:val="008A35CF"/>
    <w:rsid w:val="008A5B9A"/>
    <w:rsid w:val="008B58AA"/>
    <w:rsid w:val="008B5C9E"/>
    <w:rsid w:val="008B68D9"/>
    <w:rsid w:val="008C03A2"/>
    <w:rsid w:val="008E0B05"/>
    <w:rsid w:val="008E5033"/>
    <w:rsid w:val="008F7EFB"/>
    <w:rsid w:val="00904729"/>
    <w:rsid w:val="00920BFD"/>
    <w:rsid w:val="00927875"/>
    <w:rsid w:val="00931148"/>
    <w:rsid w:val="00931FC4"/>
    <w:rsid w:val="0094463A"/>
    <w:rsid w:val="00947455"/>
    <w:rsid w:val="00971059"/>
    <w:rsid w:val="00974201"/>
    <w:rsid w:val="00974590"/>
    <w:rsid w:val="009842CB"/>
    <w:rsid w:val="009942B0"/>
    <w:rsid w:val="009A1F74"/>
    <w:rsid w:val="009B3F14"/>
    <w:rsid w:val="009D5F13"/>
    <w:rsid w:val="009E031B"/>
    <w:rsid w:val="009E04CD"/>
    <w:rsid w:val="009E21A5"/>
    <w:rsid w:val="009E61F4"/>
    <w:rsid w:val="009E71E2"/>
    <w:rsid w:val="009E7D96"/>
    <w:rsid w:val="009F16F1"/>
    <w:rsid w:val="00A040A8"/>
    <w:rsid w:val="00A25752"/>
    <w:rsid w:val="00A31E40"/>
    <w:rsid w:val="00A412C8"/>
    <w:rsid w:val="00A457ED"/>
    <w:rsid w:val="00A52E4C"/>
    <w:rsid w:val="00A545BE"/>
    <w:rsid w:val="00A62D35"/>
    <w:rsid w:val="00A67601"/>
    <w:rsid w:val="00A818B3"/>
    <w:rsid w:val="00A92D96"/>
    <w:rsid w:val="00A935B1"/>
    <w:rsid w:val="00AC2C95"/>
    <w:rsid w:val="00AD017D"/>
    <w:rsid w:val="00AE45FA"/>
    <w:rsid w:val="00AE49C7"/>
    <w:rsid w:val="00AE56DD"/>
    <w:rsid w:val="00AF486A"/>
    <w:rsid w:val="00AF6A8A"/>
    <w:rsid w:val="00B04DDF"/>
    <w:rsid w:val="00B07046"/>
    <w:rsid w:val="00B0764B"/>
    <w:rsid w:val="00B11C95"/>
    <w:rsid w:val="00B23B38"/>
    <w:rsid w:val="00B23C91"/>
    <w:rsid w:val="00B248EC"/>
    <w:rsid w:val="00B26AA3"/>
    <w:rsid w:val="00B31FFC"/>
    <w:rsid w:val="00B3636D"/>
    <w:rsid w:val="00B558F6"/>
    <w:rsid w:val="00B72219"/>
    <w:rsid w:val="00B816D4"/>
    <w:rsid w:val="00B922D8"/>
    <w:rsid w:val="00B94143"/>
    <w:rsid w:val="00B952A8"/>
    <w:rsid w:val="00B974C2"/>
    <w:rsid w:val="00BA06E6"/>
    <w:rsid w:val="00BA44CA"/>
    <w:rsid w:val="00BB6DA2"/>
    <w:rsid w:val="00BC0FE3"/>
    <w:rsid w:val="00BC3D86"/>
    <w:rsid w:val="00BC634A"/>
    <w:rsid w:val="00BD5EBF"/>
    <w:rsid w:val="00BE2961"/>
    <w:rsid w:val="00BE3E70"/>
    <w:rsid w:val="00BF495D"/>
    <w:rsid w:val="00BF5756"/>
    <w:rsid w:val="00C04CBF"/>
    <w:rsid w:val="00C15D33"/>
    <w:rsid w:val="00C318F3"/>
    <w:rsid w:val="00C319F7"/>
    <w:rsid w:val="00C342F6"/>
    <w:rsid w:val="00C4417F"/>
    <w:rsid w:val="00C47634"/>
    <w:rsid w:val="00C55D0F"/>
    <w:rsid w:val="00C66248"/>
    <w:rsid w:val="00C675C5"/>
    <w:rsid w:val="00C8452A"/>
    <w:rsid w:val="00C90D50"/>
    <w:rsid w:val="00C923BF"/>
    <w:rsid w:val="00CB5628"/>
    <w:rsid w:val="00CB7003"/>
    <w:rsid w:val="00CC588F"/>
    <w:rsid w:val="00CD3227"/>
    <w:rsid w:val="00D02EE6"/>
    <w:rsid w:val="00D0417E"/>
    <w:rsid w:val="00D11E1B"/>
    <w:rsid w:val="00D17B6C"/>
    <w:rsid w:val="00D20F85"/>
    <w:rsid w:val="00D22226"/>
    <w:rsid w:val="00D3131F"/>
    <w:rsid w:val="00D31454"/>
    <w:rsid w:val="00D41732"/>
    <w:rsid w:val="00D454A1"/>
    <w:rsid w:val="00D529C7"/>
    <w:rsid w:val="00D5658E"/>
    <w:rsid w:val="00D60F4A"/>
    <w:rsid w:val="00D673F6"/>
    <w:rsid w:val="00D805F9"/>
    <w:rsid w:val="00D82FC2"/>
    <w:rsid w:val="00D844CC"/>
    <w:rsid w:val="00D878A8"/>
    <w:rsid w:val="00D87901"/>
    <w:rsid w:val="00D9756A"/>
    <w:rsid w:val="00DA3771"/>
    <w:rsid w:val="00DB0709"/>
    <w:rsid w:val="00DD6BE4"/>
    <w:rsid w:val="00DE64FC"/>
    <w:rsid w:val="00E066B4"/>
    <w:rsid w:val="00E15E6A"/>
    <w:rsid w:val="00E20A91"/>
    <w:rsid w:val="00E27E2A"/>
    <w:rsid w:val="00E31619"/>
    <w:rsid w:val="00E32F1B"/>
    <w:rsid w:val="00E33C10"/>
    <w:rsid w:val="00E41616"/>
    <w:rsid w:val="00E447EC"/>
    <w:rsid w:val="00E4503B"/>
    <w:rsid w:val="00E75FFF"/>
    <w:rsid w:val="00E77187"/>
    <w:rsid w:val="00E8139C"/>
    <w:rsid w:val="00E8302A"/>
    <w:rsid w:val="00E94F4B"/>
    <w:rsid w:val="00E9538B"/>
    <w:rsid w:val="00E96C80"/>
    <w:rsid w:val="00EA36F0"/>
    <w:rsid w:val="00EA490A"/>
    <w:rsid w:val="00EB1D49"/>
    <w:rsid w:val="00EB6A4C"/>
    <w:rsid w:val="00EB794E"/>
    <w:rsid w:val="00EC0690"/>
    <w:rsid w:val="00EC3EF7"/>
    <w:rsid w:val="00EC73CE"/>
    <w:rsid w:val="00ED4215"/>
    <w:rsid w:val="00EE20FE"/>
    <w:rsid w:val="00EE45BA"/>
    <w:rsid w:val="00EF0511"/>
    <w:rsid w:val="00EF5C93"/>
    <w:rsid w:val="00F023EF"/>
    <w:rsid w:val="00F16E05"/>
    <w:rsid w:val="00F24468"/>
    <w:rsid w:val="00F34B99"/>
    <w:rsid w:val="00F42657"/>
    <w:rsid w:val="00F44070"/>
    <w:rsid w:val="00F4423A"/>
    <w:rsid w:val="00F44DF0"/>
    <w:rsid w:val="00F50BFB"/>
    <w:rsid w:val="00F529B4"/>
    <w:rsid w:val="00F53C4C"/>
    <w:rsid w:val="00F61322"/>
    <w:rsid w:val="00F64018"/>
    <w:rsid w:val="00F70BED"/>
    <w:rsid w:val="00F75426"/>
    <w:rsid w:val="00F85E52"/>
    <w:rsid w:val="00F93C3B"/>
    <w:rsid w:val="00FC0C8C"/>
    <w:rsid w:val="00FC1A6E"/>
    <w:rsid w:val="00FE5637"/>
    <w:rsid w:val="00FF111D"/>
    <w:rsid w:val="015537D2"/>
    <w:rsid w:val="01E2050F"/>
    <w:rsid w:val="036F2D6F"/>
    <w:rsid w:val="03D83D8C"/>
    <w:rsid w:val="04F374AF"/>
    <w:rsid w:val="078712A1"/>
    <w:rsid w:val="082B2CAD"/>
    <w:rsid w:val="09B8348E"/>
    <w:rsid w:val="09C43D53"/>
    <w:rsid w:val="09EE5D34"/>
    <w:rsid w:val="0A9735F8"/>
    <w:rsid w:val="0B6B6EDB"/>
    <w:rsid w:val="0CCD3ED7"/>
    <w:rsid w:val="0D5752F6"/>
    <w:rsid w:val="0DB739EB"/>
    <w:rsid w:val="0F074B48"/>
    <w:rsid w:val="0F1E536D"/>
    <w:rsid w:val="108B7FC5"/>
    <w:rsid w:val="10C14375"/>
    <w:rsid w:val="117060AF"/>
    <w:rsid w:val="11E206E3"/>
    <w:rsid w:val="125D3F1C"/>
    <w:rsid w:val="13E6026A"/>
    <w:rsid w:val="15597A96"/>
    <w:rsid w:val="19044722"/>
    <w:rsid w:val="190A093E"/>
    <w:rsid w:val="1B800F94"/>
    <w:rsid w:val="1F4D6668"/>
    <w:rsid w:val="1F5463DD"/>
    <w:rsid w:val="20C41A37"/>
    <w:rsid w:val="21CD385A"/>
    <w:rsid w:val="21D94A1E"/>
    <w:rsid w:val="22087EC0"/>
    <w:rsid w:val="220E377A"/>
    <w:rsid w:val="22534CBD"/>
    <w:rsid w:val="22556868"/>
    <w:rsid w:val="236440A9"/>
    <w:rsid w:val="23B476B8"/>
    <w:rsid w:val="24203467"/>
    <w:rsid w:val="24717559"/>
    <w:rsid w:val="24AD39F4"/>
    <w:rsid w:val="28690011"/>
    <w:rsid w:val="288B50D2"/>
    <w:rsid w:val="28FC6278"/>
    <w:rsid w:val="290158EA"/>
    <w:rsid w:val="2A6B3514"/>
    <w:rsid w:val="2AB46BB2"/>
    <w:rsid w:val="2E5F3555"/>
    <w:rsid w:val="2F7753D5"/>
    <w:rsid w:val="2F776140"/>
    <w:rsid w:val="2FA12098"/>
    <w:rsid w:val="303F1FAB"/>
    <w:rsid w:val="306F6F35"/>
    <w:rsid w:val="30D646B5"/>
    <w:rsid w:val="31967386"/>
    <w:rsid w:val="3213179E"/>
    <w:rsid w:val="32A95776"/>
    <w:rsid w:val="34502CB1"/>
    <w:rsid w:val="351E5FDB"/>
    <w:rsid w:val="35EE39E9"/>
    <w:rsid w:val="380D5BD7"/>
    <w:rsid w:val="3859278D"/>
    <w:rsid w:val="38E1677E"/>
    <w:rsid w:val="399C265E"/>
    <w:rsid w:val="3A930C33"/>
    <w:rsid w:val="3BA92382"/>
    <w:rsid w:val="3C8860E5"/>
    <w:rsid w:val="3FD95211"/>
    <w:rsid w:val="40372E86"/>
    <w:rsid w:val="417346AA"/>
    <w:rsid w:val="42631BFD"/>
    <w:rsid w:val="43FE5312"/>
    <w:rsid w:val="447C13AD"/>
    <w:rsid w:val="45DD5DE1"/>
    <w:rsid w:val="47E1564B"/>
    <w:rsid w:val="49423518"/>
    <w:rsid w:val="49F94C3D"/>
    <w:rsid w:val="4A7A4601"/>
    <w:rsid w:val="4CDE6A25"/>
    <w:rsid w:val="4EA920C0"/>
    <w:rsid w:val="4EE062CD"/>
    <w:rsid w:val="50C42290"/>
    <w:rsid w:val="52F46E07"/>
    <w:rsid w:val="55CD6905"/>
    <w:rsid w:val="56C93CFF"/>
    <w:rsid w:val="57431F3A"/>
    <w:rsid w:val="57791C9F"/>
    <w:rsid w:val="57F565E1"/>
    <w:rsid w:val="5B1B7042"/>
    <w:rsid w:val="5BBB78A4"/>
    <w:rsid w:val="5C475AA5"/>
    <w:rsid w:val="5C7A3819"/>
    <w:rsid w:val="5CEF7CA2"/>
    <w:rsid w:val="5CFA32B6"/>
    <w:rsid w:val="5D8115B6"/>
    <w:rsid w:val="5DC93F95"/>
    <w:rsid w:val="60537B89"/>
    <w:rsid w:val="61A644FC"/>
    <w:rsid w:val="61EB54A2"/>
    <w:rsid w:val="61FC5E4D"/>
    <w:rsid w:val="62C03507"/>
    <w:rsid w:val="6578788E"/>
    <w:rsid w:val="65E37BE6"/>
    <w:rsid w:val="673D3E21"/>
    <w:rsid w:val="67513D79"/>
    <w:rsid w:val="676A7CE2"/>
    <w:rsid w:val="68883C21"/>
    <w:rsid w:val="699C185F"/>
    <w:rsid w:val="69EE4D74"/>
    <w:rsid w:val="6BDD0BCD"/>
    <w:rsid w:val="6BFA03E2"/>
    <w:rsid w:val="6DC0231C"/>
    <w:rsid w:val="6E8C4D21"/>
    <w:rsid w:val="6F2E5EFE"/>
    <w:rsid w:val="6F3553A2"/>
    <w:rsid w:val="6F6833DE"/>
    <w:rsid w:val="702568D5"/>
    <w:rsid w:val="70CC5BC2"/>
    <w:rsid w:val="72122CEE"/>
    <w:rsid w:val="7218396F"/>
    <w:rsid w:val="72902314"/>
    <w:rsid w:val="72EC42A5"/>
    <w:rsid w:val="73D81D3F"/>
    <w:rsid w:val="74046F70"/>
    <w:rsid w:val="742666C4"/>
    <w:rsid w:val="74605A57"/>
    <w:rsid w:val="74C66AE7"/>
    <w:rsid w:val="770612F5"/>
    <w:rsid w:val="77A402ED"/>
    <w:rsid w:val="79D51DF2"/>
    <w:rsid w:val="7ABF7B9A"/>
    <w:rsid w:val="7BDD01BB"/>
    <w:rsid w:val="7C5C7CAC"/>
    <w:rsid w:val="7E110ED1"/>
    <w:rsid w:val="F2F3F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39" w:semiHidden="0" w:name="toc 2"/>
    <w:lsdException w:uiPriority="0" w:name="toc 3"/>
    <w:lsdException w:qFormat="1" w:unhideWhenUsed="0" w:uiPriority="39" w:semiHidden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5"/>
    <w:basedOn w:val="1"/>
    <w:next w:val="1"/>
    <w:qFormat/>
    <w:uiPriority w:val="0"/>
    <w:pPr>
      <w:spacing w:before="100" w:beforeAutospacing="1" w:after="100" w:afterAutospacing="1"/>
      <w:jc w:val="left"/>
      <w:outlineLvl w:val="4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4">
    <w:name w:val="heading 6"/>
    <w:basedOn w:val="1"/>
    <w:next w:val="1"/>
    <w:qFormat/>
    <w:uiPriority w:val="0"/>
    <w:pPr>
      <w:spacing w:before="100" w:beforeAutospacing="1" w:after="100" w:afterAutospacing="1"/>
      <w:jc w:val="left"/>
      <w:outlineLvl w:val="5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360" w:lineRule="auto"/>
      <w:ind w:left="420" w:leftChars="200"/>
    </w:pPr>
    <w:rPr>
      <w:rFonts w:ascii="Times New Roman" w:hAnsi="Times New Roman"/>
      <w:sz w:val="30"/>
    </w:r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Balloon Text"/>
    <w:basedOn w:val="1"/>
    <w:link w:val="22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4"/>
    <w:basedOn w:val="1"/>
    <w:next w:val="1"/>
    <w:qFormat/>
    <w:uiPriority w:val="39"/>
    <w:pPr>
      <w:ind w:left="1260" w:leftChars="600"/>
    </w:pPr>
  </w:style>
  <w:style w:type="paragraph" w:styleId="11">
    <w:name w:val="toc 2"/>
    <w:basedOn w:val="1"/>
    <w:next w:val="1"/>
    <w:qFormat/>
    <w:uiPriority w:val="39"/>
    <w:pPr>
      <w:ind w:left="420" w:leftChars="200"/>
    </w:p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3">
    <w:name w:val="annotation subject"/>
    <w:basedOn w:val="5"/>
    <w:next w:val="5"/>
    <w:link w:val="21"/>
    <w:qFormat/>
    <w:uiPriority w:val="0"/>
    <w:rPr>
      <w:b/>
      <w:bCs/>
    </w:rPr>
  </w:style>
  <w:style w:type="table" w:styleId="15">
    <w:name w:val="Table Grid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rPr>
        <w:b/>
      </w:rPr>
    </w:tblStyle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6"/>
    <w:qFormat/>
    <w:uiPriority w:val="0"/>
    <w:rPr>
      <w:sz w:val="21"/>
      <w:szCs w:val="21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字符"/>
    <w:basedOn w:val="16"/>
    <w:link w:val="5"/>
    <w:qFormat/>
    <w:uiPriority w:val="0"/>
    <w:rPr>
      <w:kern w:val="2"/>
      <w:sz w:val="21"/>
      <w:szCs w:val="24"/>
    </w:rPr>
  </w:style>
  <w:style w:type="character" w:customStyle="1" w:styleId="21">
    <w:name w:val="批注主题 字符"/>
    <w:basedOn w:val="20"/>
    <w:link w:val="13"/>
    <w:qFormat/>
    <w:uiPriority w:val="0"/>
    <w:rPr>
      <w:b/>
      <w:bCs/>
      <w:kern w:val="2"/>
      <w:sz w:val="21"/>
      <w:szCs w:val="24"/>
    </w:rPr>
  </w:style>
  <w:style w:type="character" w:customStyle="1" w:styleId="22">
    <w:name w:val="批注框文本 字符"/>
    <w:basedOn w:val="16"/>
    <w:link w:val="6"/>
    <w:qFormat/>
    <w:uiPriority w:val="0"/>
    <w:rPr>
      <w:kern w:val="2"/>
      <w:sz w:val="18"/>
      <w:szCs w:val="18"/>
    </w:rPr>
  </w:style>
  <w:style w:type="paragraph" w:customStyle="1" w:styleId="23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table" w:customStyle="1" w:styleId="24">
    <w:name w:val="网格型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rPr>
        <w:b/>
      </w:rPr>
    </w:tblStylePr>
  </w:style>
  <w:style w:type="paragraph" w:customStyle="1" w:styleId="2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theme="minorBidi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3340</Words>
  <Characters>3507</Characters>
  <Lines>61</Lines>
  <Paragraphs>48</Paragraphs>
  <TotalTime>13</TotalTime>
  <ScaleCrop>false</ScaleCrop>
  <LinksUpToDate>false</LinksUpToDate>
  <CharactersWithSpaces>3513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2025-10-18T22:20:00Z</dcterms:created>
  <dc:creator>user</dc:creator>
  <cp:lastModifiedBy>user</cp:lastModifiedBy>
  <cp:lastPrinted>2025-10-28T09:31:00Z</cp:lastPrinted>
  <dcterms:modified xsi:type="dcterms:W3CDTF">2025-10-28T10:20:37Z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eyJoZGlkIjoiZDY3Y2IxOGYxOWFmNWViNTlmYjIwMzMwMDRhODYyOGMiLCJ1c2VySWQiOiI0Njc1NzUwMTMifQ==</vt:lpwstr>
  </property>
  <property fmtid="{D5CDD505-2E9C-101B-9397-08002B2CF9AE}" pid="4" name="ICV">
    <vt:lpwstr>93A71C0EB69D493ABF88214D3C5F13E8_12</vt:lpwstr>
  </property>
</Properties>
</file>